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06C4" w:rsidP="74A9E50B" w:rsidRDefault="5D6CFF1F" w14:paraId="56007165" w14:textId="187E1D02">
      <w:pPr>
        <w:spacing w:line="259" w:lineRule="auto"/>
        <w:rPr>
          <w:rFonts w:ascii="Aptos" w:hAnsi="Aptos" w:eastAsia="Aptos" w:cs="Aptos"/>
          <w:color w:val="000000" w:themeColor="text1"/>
          <w:sz w:val="32"/>
          <w:szCs w:val="32"/>
        </w:rPr>
      </w:pPr>
      <w:r w:rsidRPr="74A9E50B">
        <w:rPr>
          <w:rFonts w:ascii="Aptos" w:hAnsi="Aptos" w:eastAsia="Aptos" w:cs="Aptos"/>
          <w:color w:val="000000" w:themeColor="text1"/>
          <w:sz w:val="32"/>
          <w:szCs w:val="32"/>
        </w:rPr>
        <w:t xml:space="preserve">KWIKOM </w:t>
      </w:r>
      <w:r w:rsidRPr="74A9E50B" w:rsidR="5D6E7363">
        <w:rPr>
          <w:rFonts w:ascii="Aptos" w:hAnsi="Aptos" w:eastAsia="Aptos" w:cs="Aptos"/>
          <w:color w:val="000000" w:themeColor="text1"/>
          <w:sz w:val="32"/>
          <w:szCs w:val="32"/>
        </w:rPr>
        <w:t xml:space="preserve">Communications </w:t>
      </w:r>
      <w:r w:rsidRPr="74A9E50B">
        <w:rPr>
          <w:rFonts w:ascii="Aptos" w:hAnsi="Aptos" w:eastAsia="Aptos" w:cs="Aptos"/>
          <w:color w:val="000000" w:themeColor="text1"/>
          <w:sz w:val="32"/>
          <w:szCs w:val="32"/>
        </w:rPr>
        <w:t xml:space="preserve">Connects </w:t>
      </w:r>
      <w:r w:rsidRPr="74A9E50B" w:rsidR="2A17071B">
        <w:rPr>
          <w:rFonts w:ascii="Aptos" w:hAnsi="Aptos" w:eastAsia="Aptos" w:cs="Aptos"/>
          <w:color w:val="000000" w:themeColor="text1"/>
          <w:sz w:val="32"/>
          <w:szCs w:val="32"/>
        </w:rPr>
        <w:t>Ottawa, Kansas</w:t>
      </w:r>
      <w:r w:rsidRPr="74A9E50B">
        <w:rPr>
          <w:rFonts w:ascii="Aptos" w:hAnsi="Aptos" w:eastAsia="Aptos" w:cs="Aptos"/>
          <w:color w:val="000000" w:themeColor="text1"/>
          <w:sz w:val="32"/>
          <w:szCs w:val="32"/>
        </w:rPr>
        <w:t xml:space="preserve"> to the Future as a Gigabit City</w:t>
      </w:r>
    </w:p>
    <w:p w:rsidR="001806C4" w:rsidP="496703B0" w:rsidRDefault="3211ECE6" w14:paraId="78064144" w14:textId="47EAC5DB">
      <w:pPr>
        <w:spacing w:line="259" w:lineRule="auto"/>
        <w:rPr>
          <w:rFonts w:ascii="Aptos" w:hAnsi="Aptos" w:eastAsia="Aptos" w:cs="Aptos"/>
          <w:color w:val="000000" w:themeColor="text1"/>
          <w:sz w:val="22"/>
          <w:szCs w:val="22"/>
        </w:rPr>
      </w:pPr>
      <w:r w:rsidRPr="496703B0">
        <w:rPr>
          <w:rFonts w:ascii="Aptos" w:hAnsi="Aptos" w:eastAsia="Aptos" w:cs="Aptos"/>
          <w:b/>
          <w:bCs/>
          <w:color w:val="000000" w:themeColor="text1"/>
          <w:sz w:val="22"/>
          <w:szCs w:val="22"/>
        </w:rPr>
        <w:t>Ottawa</w:t>
      </w:r>
      <w:r w:rsidRPr="496703B0" w:rsidR="5D6CFF1F">
        <w:rPr>
          <w:rFonts w:ascii="Aptos" w:hAnsi="Aptos" w:eastAsia="Aptos" w:cs="Aptos"/>
          <w:b/>
          <w:bCs/>
          <w:color w:val="000000" w:themeColor="text1"/>
          <w:sz w:val="22"/>
          <w:szCs w:val="22"/>
        </w:rPr>
        <w:t xml:space="preserve">, </w:t>
      </w:r>
      <w:r w:rsidRPr="496703B0" w:rsidR="37E14F22">
        <w:rPr>
          <w:rFonts w:ascii="Aptos" w:hAnsi="Aptos" w:eastAsia="Aptos" w:cs="Aptos"/>
          <w:b/>
          <w:bCs/>
          <w:color w:val="000000" w:themeColor="text1"/>
          <w:sz w:val="22"/>
          <w:szCs w:val="22"/>
        </w:rPr>
        <w:t>Kansas</w:t>
      </w:r>
      <w:r w:rsidRPr="496703B0" w:rsidR="5D6CFF1F">
        <w:rPr>
          <w:rFonts w:ascii="Aptos" w:hAnsi="Aptos" w:eastAsia="Aptos" w:cs="Aptos"/>
          <w:b/>
          <w:bCs/>
          <w:color w:val="000000" w:themeColor="text1"/>
          <w:sz w:val="22"/>
          <w:szCs w:val="22"/>
        </w:rPr>
        <w:t xml:space="preserve"> — </w:t>
      </w:r>
      <w:r w:rsidRPr="496703B0" w:rsidR="1A1E5BCA">
        <w:rPr>
          <w:rFonts w:ascii="Aptos" w:hAnsi="Aptos" w:eastAsia="Aptos" w:cs="Aptos"/>
          <w:b/>
          <w:bCs/>
          <w:color w:val="000000" w:themeColor="text1"/>
          <w:sz w:val="22"/>
          <w:szCs w:val="22"/>
        </w:rPr>
        <w:t>July 17, 2024</w:t>
      </w:r>
      <w:r w:rsidRPr="496703B0" w:rsidR="5D6CFF1F">
        <w:rPr>
          <w:rFonts w:ascii="Aptos" w:hAnsi="Aptos" w:eastAsia="Aptos" w:cs="Aptos"/>
          <w:b/>
          <w:bCs/>
          <w:color w:val="000000" w:themeColor="text1"/>
          <w:sz w:val="22"/>
          <w:szCs w:val="22"/>
        </w:rPr>
        <w:t xml:space="preserve"> —</w:t>
      </w:r>
      <w:r w:rsidRPr="496703B0" w:rsidR="5D6CFF1F">
        <w:rPr>
          <w:rFonts w:ascii="Aptos" w:hAnsi="Aptos" w:eastAsia="Aptos" w:cs="Aptos"/>
          <w:color w:val="000000" w:themeColor="text1"/>
          <w:sz w:val="22"/>
          <w:szCs w:val="22"/>
        </w:rPr>
        <w:t xml:space="preserve"> </w:t>
      </w:r>
      <w:hyperlink r:id="rId7">
        <w:r w:rsidRPr="496703B0" w:rsidR="5D6CFF1F">
          <w:rPr>
            <w:rStyle w:val="Hyperlink"/>
            <w:rFonts w:ascii="Aptos" w:hAnsi="Aptos" w:eastAsia="Aptos" w:cs="Aptos"/>
            <w:sz w:val="22"/>
            <w:szCs w:val="22"/>
          </w:rPr>
          <w:t>KWIKOM Communications</w:t>
        </w:r>
      </w:hyperlink>
      <w:r w:rsidRPr="496703B0" w:rsidR="5D6CFF1F">
        <w:rPr>
          <w:rStyle w:val="Hyperlink"/>
          <w:rFonts w:ascii="Aptos" w:hAnsi="Aptos" w:eastAsia="Aptos" w:cs="Aptos"/>
          <w:sz w:val="22"/>
          <w:szCs w:val="22"/>
        </w:rPr>
        <w:t xml:space="preserve"> (KWIKOM)</w:t>
      </w:r>
      <w:r w:rsidRPr="496703B0" w:rsidR="5D6CFF1F">
        <w:rPr>
          <w:rFonts w:ascii="Aptos" w:hAnsi="Aptos" w:eastAsia="Aptos" w:cs="Aptos"/>
          <w:color w:val="000000" w:themeColor="text1"/>
          <w:sz w:val="22"/>
          <w:szCs w:val="22"/>
        </w:rPr>
        <w:t xml:space="preserve">, a customer-focused high-speed internet provider headquartered in Kansas, is thrilled to announce the designation of </w:t>
      </w:r>
      <w:r w:rsidRPr="496703B0" w:rsidR="27E7FD94">
        <w:rPr>
          <w:rFonts w:ascii="Aptos" w:hAnsi="Aptos" w:eastAsia="Aptos" w:cs="Aptos"/>
          <w:color w:val="000000" w:themeColor="text1"/>
          <w:sz w:val="22"/>
          <w:szCs w:val="22"/>
        </w:rPr>
        <w:t>Ottawa, Kansas</w:t>
      </w:r>
      <w:r w:rsidRPr="496703B0" w:rsidR="5D6CFF1F">
        <w:rPr>
          <w:rFonts w:ascii="Aptos" w:hAnsi="Aptos" w:eastAsia="Aptos" w:cs="Aptos"/>
          <w:color w:val="000000" w:themeColor="text1"/>
          <w:sz w:val="22"/>
          <w:szCs w:val="22"/>
        </w:rPr>
        <w:t xml:space="preserve"> as a "Gigabit City" following the successful deployment of the company’s state-of-the-art fiber optic network. </w:t>
      </w:r>
      <w:r w:rsidRPr="496703B0" w:rsidR="210E6D99">
        <w:rPr>
          <w:rFonts w:ascii="Aptos" w:hAnsi="Aptos" w:eastAsia="Aptos" w:cs="Aptos"/>
          <w:color w:val="000000" w:themeColor="text1"/>
          <w:sz w:val="22"/>
          <w:szCs w:val="22"/>
        </w:rPr>
        <w:t>Certification as a Gigabit City Powered by KWIKOM Communications is awarded once most households and businesses within the city have access to KWIKOM’s symmetrical fiber-optic internet with speeds of at least 1 Gigabit (1,000 megabits per second).</w:t>
      </w:r>
      <w:r w:rsidRPr="496703B0" w:rsidR="5D6CFF1F">
        <w:rPr>
          <w:rFonts w:ascii="Aptos" w:hAnsi="Aptos" w:eastAsia="Aptos" w:cs="Aptos"/>
          <w:color w:val="000000" w:themeColor="text1"/>
          <w:sz w:val="22"/>
          <w:szCs w:val="22"/>
        </w:rPr>
        <w:t xml:space="preserve"> This milestone ensures that residents and businesses in </w:t>
      </w:r>
      <w:r w:rsidRPr="496703B0" w:rsidR="26021C04">
        <w:rPr>
          <w:rFonts w:ascii="Aptos" w:hAnsi="Aptos" w:eastAsia="Aptos" w:cs="Aptos"/>
          <w:color w:val="000000" w:themeColor="text1"/>
          <w:sz w:val="22"/>
          <w:szCs w:val="22"/>
        </w:rPr>
        <w:t>Ottawa</w:t>
      </w:r>
      <w:r w:rsidRPr="496703B0" w:rsidR="5D6CFF1F">
        <w:rPr>
          <w:rFonts w:ascii="Aptos" w:hAnsi="Aptos" w:eastAsia="Aptos" w:cs="Aptos"/>
          <w:color w:val="000000" w:themeColor="text1"/>
          <w:sz w:val="22"/>
          <w:szCs w:val="22"/>
        </w:rPr>
        <w:t xml:space="preserve"> now have access to gigabit internet, positioning the city as a leader in digital innovation and technological advancement.</w:t>
      </w:r>
    </w:p>
    <w:p w:rsidR="001806C4" w:rsidP="3A3753D2" w:rsidRDefault="5D6CFF1F" w14:paraId="3DD46E60" w14:textId="158E7685">
      <w:pPr>
        <w:spacing w:line="259" w:lineRule="auto"/>
        <w:rPr>
          <w:rFonts w:ascii="Aptos" w:hAnsi="Aptos" w:eastAsia="Aptos" w:cs="Aptos"/>
          <w:color w:val="000000" w:themeColor="text1"/>
          <w:sz w:val="22"/>
          <w:szCs w:val="22"/>
        </w:rPr>
      </w:pPr>
      <w:r w:rsidRPr="099445F2" w:rsidR="5D6CFF1F">
        <w:rPr>
          <w:rFonts w:ascii="Aptos" w:hAnsi="Aptos" w:eastAsia="Aptos" w:cs="Aptos"/>
          <w:color w:val="000000" w:themeColor="text1" w:themeTint="FF" w:themeShade="FF"/>
          <w:sz w:val="22"/>
          <w:szCs w:val="22"/>
        </w:rPr>
        <w:t xml:space="preserve">With the launch of gigabit fiber optic services, KWIKOM Communications continues to fulfill its commitment to bridging the digital divide and bringing </w:t>
      </w:r>
      <w:r w:rsidRPr="099445F2" w:rsidR="5D6CFF1F">
        <w:rPr>
          <w:rFonts w:ascii="Aptos" w:hAnsi="Aptos" w:eastAsia="Aptos" w:cs="Aptos"/>
          <w:color w:val="000000" w:themeColor="text1" w:themeTint="FF" w:themeShade="FF"/>
          <w:sz w:val="22"/>
          <w:szCs w:val="22"/>
        </w:rPr>
        <w:t>cutting-edge</w:t>
      </w:r>
      <w:r w:rsidRPr="099445F2" w:rsidR="5D6CFF1F">
        <w:rPr>
          <w:rFonts w:ascii="Aptos" w:hAnsi="Aptos" w:eastAsia="Aptos" w:cs="Aptos"/>
          <w:color w:val="000000" w:themeColor="text1" w:themeTint="FF" w:themeShade="FF"/>
          <w:sz w:val="22"/>
          <w:szCs w:val="22"/>
        </w:rPr>
        <w:t xml:space="preserve"> technology to both urban and rural areas. The new infrastructure </w:t>
      </w:r>
      <w:r w:rsidRPr="099445F2" w:rsidR="1F3B190D">
        <w:rPr>
          <w:rFonts w:ascii="Aptos" w:hAnsi="Aptos" w:eastAsia="Aptos" w:cs="Aptos"/>
          <w:color w:val="000000" w:themeColor="text1" w:themeTint="FF" w:themeShade="FF"/>
          <w:sz w:val="22"/>
          <w:szCs w:val="22"/>
        </w:rPr>
        <w:t>provides</w:t>
      </w:r>
      <w:r w:rsidRPr="099445F2" w:rsidR="5D6CFF1F">
        <w:rPr>
          <w:rFonts w:ascii="Aptos" w:hAnsi="Aptos" w:eastAsia="Aptos" w:cs="Aptos"/>
          <w:color w:val="000000" w:themeColor="text1" w:themeTint="FF" w:themeShade="FF"/>
          <w:sz w:val="22"/>
          <w:szCs w:val="22"/>
        </w:rPr>
        <w:t xml:space="preserve"> </w:t>
      </w:r>
      <w:r w:rsidRPr="099445F2" w:rsidR="64047442">
        <w:rPr>
          <w:rFonts w:ascii="Aptos" w:hAnsi="Aptos" w:eastAsia="Aptos" w:cs="Aptos"/>
          <w:color w:val="000000" w:themeColor="text1" w:themeTint="FF" w:themeShade="FF"/>
          <w:sz w:val="22"/>
          <w:szCs w:val="22"/>
        </w:rPr>
        <w:t>Ottawa</w:t>
      </w:r>
      <w:r w:rsidRPr="099445F2" w:rsidR="5D6CFF1F">
        <w:rPr>
          <w:rFonts w:ascii="Aptos" w:hAnsi="Aptos" w:eastAsia="Aptos" w:cs="Aptos"/>
          <w:color w:val="000000" w:themeColor="text1" w:themeTint="FF" w:themeShade="FF"/>
          <w:sz w:val="22"/>
          <w:szCs w:val="22"/>
        </w:rPr>
        <w:t xml:space="preserve"> with internet speeds up to </w:t>
      </w:r>
      <w:r w:rsidRPr="099445F2" w:rsidR="575907B0">
        <w:rPr>
          <w:rFonts w:ascii="Aptos" w:hAnsi="Aptos" w:eastAsia="Aptos" w:cs="Aptos"/>
          <w:color w:val="000000" w:themeColor="text1" w:themeTint="FF" w:themeShade="FF"/>
          <w:sz w:val="22"/>
          <w:szCs w:val="22"/>
        </w:rPr>
        <w:t>10</w:t>
      </w:r>
      <w:r w:rsidRPr="099445F2" w:rsidR="5D6CFF1F">
        <w:rPr>
          <w:rFonts w:ascii="Aptos" w:hAnsi="Aptos" w:eastAsia="Aptos" w:cs="Aptos"/>
          <w:color w:val="000000" w:themeColor="text1" w:themeTint="FF" w:themeShade="FF"/>
          <w:sz w:val="22"/>
          <w:szCs w:val="22"/>
        </w:rPr>
        <w:t>,000 megabits per second, enabling seamless streaming, gaming, video conferencing, and more.</w:t>
      </w:r>
    </w:p>
    <w:p w:rsidR="6EFDC28B" w:rsidP="3A3753D2" w:rsidRDefault="6EFDC28B" w14:paraId="6F3109F3" w14:textId="5FE3D91F">
      <w:pPr>
        <w:rPr>
          <w:rFonts w:ascii="Aptos" w:hAnsi="Aptos" w:eastAsia="Aptos" w:cs="Aptos"/>
          <w:color w:val="000000" w:themeColor="text1"/>
          <w:sz w:val="22"/>
          <w:szCs w:val="22"/>
        </w:rPr>
      </w:pPr>
      <w:r w:rsidRPr="099445F2" w:rsidR="6EFDC28B">
        <w:rPr>
          <w:rFonts w:ascii="Aptos" w:hAnsi="Aptos" w:eastAsia="Aptos" w:cs="Aptos"/>
          <w:color w:val="000000" w:themeColor="text1" w:themeTint="FF" w:themeShade="FF"/>
          <w:sz w:val="22"/>
          <w:szCs w:val="22"/>
        </w:rPr>
        <w:t>“Today, Ottawa proudly becomes KWIKOM</w:t>
      </w:r>
      <w:r w:rsidRPr="099445F2" w:rsidR="687A8491">
        <w:rPr>
          <w:rFonts w:ascii="Aptos" w:hAnsi="Aptos" w:eastAsia="Aptos" w:cs="Aptos"/>
          <w:color w:val="000000" w:themeColor="text1" w:themeTint="FF" w:themeShade="FF"/>
          <w:sz w:val="22"/>
          <w:szCs w:val="22"/>
        </w:rPr>
        <w:t xml:space="preserve">’s </w:t>
      </w:r>
      <w:r w:rsidRPr="099445F2" w:rsidR="6EFDC28B">
        <w:rPr>
          <w:rFonts w:ascii="Aptos" w:hAnsi="Aptos" w:eastAsia="Aptos" w:cs="Aptos"/>
          <w:color w:val="000000" w:themeColor="text1" w:themeTint="FF" w:themeShade="FF"/>
          <w:sz w:val="22"/>
          <w:szCs w:val="22"/>
        </w:rPr>
        <w:t>first-ever 'Certified Gigabit City,' a significant achievement that enhances our community's connectivity</w:t>
      </w:r>
      <w:r w:rsidRPr="099445F2" w:rsidR="3D15E202">
        <w:rPr>
          <w:rFonts w:ascii="Aptos" w:hAnsi="Aptos" w:eastAsia="Aptos" w:cs="Aptos"/>
          <w:color w:val="000000" w:themeColor="text1" w:themeTint="FF" w:themeShade="FF"/>
          <w:sz w:val="22"/>
          <w:szCs w:val="22"/>
        </w:rPr>
        <w:t>.  It</w:t>
      </w:r>
      <w:r w:rsidRPr="099445F2" w:rsidR="6EFDC28B">
        <w:rPr>
          <w:rFonts w:ascii="Aptos" w:hAnsi="Aptos" w:eastAsia="Aptos" w:cs="Aptos"/>
          <w:color w:val="000000" w:themeColor="text1" w:themeTint="FF" w:themeShade="FF"/>
          <w:sz w:val="22"/>
          <w:szCs w:val="22"/>
        </w:rPr>
        <w:t xml:space="preserve"> will play an integral role in driving economic </w:t>
      </w:r>
      <w:r w:rsidRPr="099445F2" w:rsidR="6A166CF9">
        <w:rPr>
          <w:rFonts w:ascii="Aptos" w:hAnsi="Aptos" w:eastAsia="Aptos" w:cs="Aptos"/>
          <w:color w:val="000000" w:themeColor="text1" w:themeTint="FF" w:themeShade="FF"/>
          <w:sz w:val="22"/>
          <w:szCs w:val="22"/>
        </w:rPr>
        <w:t>growth and</w:t>
      </w:r>
      <w:r w:rsidRPr="099445F2" w:rsidR="6EFDC28B">
        <w:rPr>
          <w:rFonts w:ascii="Aptos" w:hAnsi="Aptos" w:eastAsia="Aptos" w:cs="Aptos"/>
          <w:color w:val="000000" w:themeColor="text1" w:themeTint="FF" w:themeShade="FF"/>
          <w:sz w:val="22"/>
          <w:szCs w:val="22"/>
        </w:rPr>
        <w:t xml:space="preserve"> improv</w:t>
      </w:r>
      <w:r w:rsidRPr="099445F2" w:rsidR="1348BE8A">
        <w:rPr>
          <w:rFonts w:ascii="Aptos" w:hAnsi="Aptos" w:eastAsia="Aptos" w:cs="Aptos"/>
          <w:color w:val="000000" w:themeColor="text1" w:themeTint="FF" w:themeShade="FF"/>
          <w:sz w:val="22"/>
          <w:szCs w:val="22"/>
        </w:rPr>
        <w:t>ing</w:t>
      </w:r>
      <w:r w:rsidRPr="099445F2" w:rsidR="6EFDC28B">
        <w:rPr>
          <w:rFonts w:ascii="Aptos" w:hAnsi="Aptos" w:eastAsia="Aptos" w:cs="Aptos"/>
          <w:color w:val="000000" w:themeColor="text1" w:themeTint="FF" w:themeShade="FF"/>
          <w:sz w:val="22"/>
          <w:szCs w:val="22"/>
        </w:rPr>
        <w:t xml:space="preserve"> our quality of life. Thank you to</w:t>
      </w:r>
      <w:r w:rsidRPr="099445F2" w:rsidR="667081FF">
        <w:rPr>
          <w:rFonts w:ascii="Aptos" w:hAnsi="Aptos" w:eastAsia="Aptos" w:cs="Aptos"/>
          <w:color w:val="000000" w:themeColor="text1" w:themeTint="FF" w:themeShade="FF"/>
          <w:sz w:val="22"/>
          <w:szCs w:val="22"/>
        </w:rPr>
        <w:t>...</w:t>
      </w:r>
      <w:r w:rsidRPr="099445F2" w:rsidR="6EFDC28B">
        <w:rPr>
          <w:rFonts w:ascii="Aptos" w:hAnsi="Aptos" w:eastAsia="Aptos" w:cs="Aptos"/>
          <w:color w:val="000000" w:themeColor="text1" w:themeTint="FF" w:themeShade="FF"/>
          <w:sz w:val="22"/>
          <w:szCs w:val="22"/>
        </w:rPr>
        <w:t>our community partners at K</w:t>
      </w:r>
      <w:r w:rsidRPr="099445F2" w:rsidR="7A7A07CC">
        <w:rPr>
          <w:rFonts w:ascii="Aptos" w:hAnsi="Aptos" w:eastAsia="Aptos" w:cs="Aptos"/>
          <w:color w:val="000000" w:themeColor="text1" w:themeTint="FF" w:themeShade="FF"/>
          <w:sz w:val="22"/>
          <w:szCs w:val="22"/>
        </w:rPr>
        <w:t xml:space="preserve">WIKOM </w:t>
      </w:r>
      <w:r w:rsidRPr="099445F2" w:rsidR="6EFDC28B">
        <w:rPr>
          <w:rFonts w:ascii="Aptos" w:hAnsi="Aptos" w:eastAsia="Aptos" w:cs="Aptos"/>
          <w:color w:val="000000" w:themeColor="text1" w:themeTint="FF" w:themeShade="FF"/>
          <w:sz w:val="22"/>
          <w:szCs w:val="22"/>
        </w:rPr>
        <w:t xml:space="preserve">for their substantial investment in our community and our </w:t>
      </w:r>
      <w:r w:rsidRPr="099445F2" w:rsidR="13D7CDDB">
        <w:rPr>
          <w:rFonts w:ascii="Aptos" w:hAnsi="Aptos" w:eastAsia="Aptos" w:cs="Aptos"/>
          <w:color w:val="000000" w:themeColor="text1" w:themeTint="FF" w:themeShade="FF"/>
          <w:sz w:val="22"/>
          <w:szCs w:val="22"/>
        </w:rPr>
        <w:t>future,” said</w:t>
      </w:r>
      <w:r w:rsidRPr="099445F2" w:rsidR="2F691FB4">
        <w:rPr>
          <w:rFonts w:ascii="Aptos" w:hAnsi="Aptos" w:eastAsia="Aptos" w:cs="Aptos"/>
          <w:color w:val="000000" w:themeColor="text1" w:themeTint="FF" w:themeShade="FF"/>
          <w:sz w:val="22"/>
          <w:szCs w:val="22"/>
        </w:rPr>
        <w:t xml:space="preserve"> Ottawa Mayor Mike Skidmore.</w:t>
      </w:r>
    </w:p>
    <w:p w:rsidR="001806C4" w:rsidP="3A3753D2" w:rsidRDefault="5D6CFF1F" w14:paraId="06C002F2" w14:textId="158E4A23">
      <w:pPr>
        <w:spacing w:line="259" w:lineRule="auto"/>
        <w:rPr>
          <w:rFonts w:ascii="Aptos" w:hAnsi="Aptos" w:eastAsia="Aptos" w:cs="Aptos"/>
          <w:color w:val="000000" w:themeColor="text1"/>
          <w:sz w:val="22"/>
          <w:szCs w:val="22"/>
        </w:rPr>
      </w:pPr>
      <w:r w:rsidRPr="099445F2" w:rsidR="5D6CFF1F">
        <w:rPr>
          <w:rFonts w:ascii="Aptos" w:hAnsi="Aptos" w:eastAsia="Aptos" w:cs="Aptos"/>
          <w:color w:val="000000" w:themeColor="text1" w:themeTint="FF" w:themeShade="FF"/>
          <w:sz w:val="22"/>
          <w:szCs w:val="22"/>
        </w:rPr>
        <w:t>Several key benefits this certification will bring the city include an enhanced quality of life with fas</w:t>
      </w:r>
      <w:r w:rsidRPr="099445F2" w:rsidR="5D6CFF1F">
        <w:rPr>
          <w:rFonts w:ascii="Aptos" w:hAnsi="Aptos" w:eastAsia="Aptos" w:cs="Aptos"/>
          <w:color w:val="000000" w:themeColor="text1" w:themeTint="FF" w:themeShade="FF"/>
          <w:sz w:val="22"/>
          <w:szCs w:val="22"/>
        </w:rPr>
        <w:t xml:space="preserve">ter online interactions for residents and businesses alike. </w:t>
      </w:r>
      <w:r w:rsidRPr="099445F2" w:rsidR="59CC7711">
        <w:rPr>
          <w:rFonts w:ascii="Aptos" w:hAnsi="Aptos" w:eastAsia="Aptos" w:cs="Aptos"/>
          <w:color w:val="000000" w:themeColor="text1" w:themeTint="FF" w:themeShade="FF"/>
          <w:sz w:val="22"/>
          <w:szCs w:val="22"/>
        </w:rPr>
        <w:t xml:space="preserve">Educational institutions in Ottawa </w:t>
      </w:r>
      <w:r w:rsidRPr="099445F2" w:rsidR="7A59EA9C">
        <w:rPr>
          <w:rFonts w:ascii="Aptos" w:hAnsi="Aptos" w:eastAsia="Aptos" w:cs="Aptos"/>
          <w:color w:val="000000" w:themeColor="text1" w:themeTint="FF" w:themeShade="FF"/>
          <w:sz w:val="22"/>
          <w:szCs w:val="22"/>
        </w:rPr>
        <w:t>can</w:t>
      </w:r>
      <w:r w:rsidRPr="099445F2" w:rsidR="59CC7711">
        <w:rPr>
          <w:rFonts w:ascii="Aptos" w:hAnsi="Aptos" w:eastAsia="Aptos" w:cs="Aptos"/>
          <w:color w:val="000000" w:themeColor="text1" w:themeTint="FF" w:themeShade="FF"/>
          <w:sz w:val="22"/>
          <w:szCs w:val="22"/>
        </w:rPr>
        <w:t xml:space="preserve"> </w:t>
      </w:r>
      <w:r w:rsidRPr="099445F2" w:rsidR="59CC7711">
        <w:rPr>
          <w:rFonts w:ascii="Aptos" w:hAnsi="Aptos" w:eastAsia="Aptos" w:cs="Aptos"/>
          <w:color w:val="000000" w:themeColor="text1" w:themeTint="FF" w:themeShade="FF"/>
          <w:sz w:val="22"/>
          <w:szCs w:val="22"/>
        </w:rPr>
        <w:t>facilitate</w:t>
      </w:r>
      <w:r w:rsidRPr="099445F2" w:rsidR="59CC7711">
        <w:rPr>
          <w:rFonts w:ascii="Aptos" w:hAnsi="Aptos" w:eastAsia="Aptos" w:cs="Aptos"/>
          <w:color w:val="000000" w:themeColor="text1" w:themeTint="FF" w:themeShade="FF"/>
          <w:sz w:val="22"/>
          <w:szCs w:val="22"/>
        </w:rPr>
        <w:t xml:space="preserve"> advanced online learning and research opportunities for students and faculty</w:t>
      </w:r>
      <w:r w:rsidRPr="099445F2" w:rsidR="6EE546F9">
        <w:rPr>
          <w:rFonts w:ascii="Aptos" w:hAnsi="Aptos" w:eastAsia="Aptos" w:cs="Aptos"/>
          <w:color w:val="000000" w:themeColor="text1" w:themeTint="FF" w:themeShade="FF"/>
          <w:sz w:val="22"/>
          <w:szCs w:val="22"/>
        </w:rPr>
        <w:t xml:space="preserve">, </w:t>
      </w:r>
      <w:r w:rsidRPr="099445F2" w:rsidR="07A84E98">
        <w:rPr>
          <w:rFonts w:ascii="Aptos" w:hAnsi="Aptos" w:eastAsia="Aptos" w:cs="Aptos"/>
          <w:color w:val="000000" w:themeColor="text1" w:themeTint="FF" w:themeShade="FF"/>
          <w:sz w:val="22"/>
          <w:szCs w:val="22"/>
        </w:rPr>
        <w:t>and healthcare</w:t>
      </w:r>
      <w:r w:rsidRPr="099445F2" w:rsidR="1A0FC645">
        <w:rPr>
          <w:rFonts w:ascii="Aptos" w:hAnsi="Aptos" w:eastAsia="Aptos" w:cs="Aptos"/>
          <w:color w:val="000000" w:themeColor="text1" w:themeTint="FF" w:themeShade="FF"/>
          <w:sz w:val="22"/>
          <w:szCs w:val="22"/>
        </w:rPr>
        <w:t xml:space="preserve"> providers can offer telehealth and </w:t>
      </w:r>
      <w:r w:rsidRPr="099445F2" w:rsidR="4F47B088">
        <w:rPr>
          <w:rFonts w:ascii="Aptos" w:hAnsi="Aptos" w:eastAsia="Aptos" w:cs="Aptos"/>
          <w:color w:val="000000" w:themeColor="text1" w:themeTint="FF" w:themeShade="FF"/>
          <w:sz w:val="22"/>
          <w:szCs w:val="22"/>
        </w:rPr>
        <w:t>telemedicine</w:t>
      </w:r>
      <w:r w:rsidRPr="099445F2" w:rsidR="1A0FC645">
        <w:rPr>
          <w:rFonts w:ascii="Aptos" w:hAnsi="Aptos" w:eastAsia="Aptos" w:cs="Aptos"/>
          <w:color w:val="000000" w:themeColor="text1" w:themeTint="FF" w:themeShade="FF"/>
          <w:sz w:val="22"/>
          <w:szCs w:val="22"/>
        </w:rPr>
        <w:t xml:space="preserve"> solutions. </w:t>
      </w:r>
      <w:r w:rsidRPr="099445F2" w:rsidR="5D6CFF1F">
        <w:rPr>
          <w:rFonts w:ascii="Aptos" w:hAnsi="Aptos" w:eastAsia="Aptos" w:cs="Aptos"/>
          <w:color w:val="000000" w:themeColor="text1" w:themeTint="FF" w:themeShade="FF"/>
          <w:sz w:val="22"/>
          <w:szCs w:val="22"/>
        </w:rPr>
        <w:t>Becoming a Gigabit Ci</w:t>
      </w:r>
      <w:r w:rsidRPr="099445F2" w:rsidR="5D6CFF1F">
        <w:rPr>
          <w:rFonts w:ascii="Aptos" w:hAnsi="Aptos" w:eastAsia="Aptos" w:cs="Aptos"/>
          <w:color w:val="000000" w:themeColor="text1" w:themeTint="FF" w:themeShade="FF"/>
          <w:sz w:val="22"/>
          <w:szCs w:val="22"/>
        </w:rPr>
        <w:t>t</w:t>
      </w:r>
      <w:r w:rsidRPr="099445F2" w:rsidR="5D6CFF1F">
        <w:rPr>
          <w:sz w:val="22"/>
          <w:szCs w:val="22"/>
        </w:rPr>
        <w:t xml:space="preserve">y </w:t>
      </w:r>
      <w:r w:rsidRPr="099445F2" w:rsidR="1EFB6D5B">
        <w:rPr>
          <w:sz w:val="22"/>
          <w:szCs w:val="22"/>
        </w:rPr>
        <w:t xml:space="preserve">also </w:t>
      </w:r>
      <w:r w:rsidRPr="099445F2" w:rsidR="5BE6EC91">
        <w:rPr>
          <w:sz w:val="22"/>
          <w:szCs w:val="22"/>
        </w:rPr>
        <w:t>increases</w:t>
      </w:r>
      <w:r w:rsidRPr="099445F2" w:rsidR="5D6CFF1F">
        <w:rPr>
          <w:sz w:val="22"/>
          <w:szCs w:val="22"/>
        </w:rPr>
        <w:t xml:space="preserve"> property values, making </w:t>
      </w:r>
      <w:r w:rsidRPr="099445F2" w:rsidR="3CDD7932">
        <w:rPr>
          <w:sz w:val="22"/>
          <w:szCs w:val="22"/>
        </w:rPr>
        <w:t>the municipality</w:t>
      </w:r>
      <w:r w:rsidRPr="099445F2" w:rsidR="5D6CFF1F">
        <w:rPr>
          <w:sz w:val="22"/>
          <w:szCs w:val="22"/>
        </w:rPr>
        <w:t xml:space="preserve"> more appealing to potential residents seeking robust internet connectivity. Additionally, fiber infrastructure </w:t>
      </w:r>
      <w:r w:rsidRPr="099445F2" w:rsidR="1F01C919">
        <w:rPr>
          <w:sz w:val="22"/>
          <w:szCs w:val="22"/>
        </w:rPr>
        <w:t>brings</w:t>
      </w:r>
      <w:r w:rsidRPr="099445F2" w:rsidR="1F01C919">
        <w:rPr>
          <w:sz w:val="22"/>
          <w:szCs w:val="22"/>
        </w:rPr>
        <w:t xml:space="preserve"> greater</w:t>
      </w:r>
      <w:r w:rsidRPr="099445F2" w:rsidR="5D6CFF1F">
        <w:rPr>
          <w:sz w:val="22"/>
          <w:szCs w:val="22"/>
        </w:rPr>
        <w:t xml:space="preserve"> e</w:t>
      </w:r>
      <w:r w:rsidRPr="099445F2" w:rsidR="5D6CFF1F">
        <w:rPr>
          <w:sz w:val="22"/>
          <w:szCs w:val="22"/>
        </w:rPr>
        <w:t>con</w:t>
      </w:r>
      <w:r w:rsidRPr="099445F2" w:rsidR="5D6CFF1F">
        <w:rPr>
          <w:sz w:val="22"/>
          <w:szCs w:val="22"/>
        </w:rPr>
        <w:t>omi</w:t>
      </w:r>
      <w:r w:rsidRPr="099445F2" w:rsidR="5D6CFF1F">
        <w:rPr>
          <w:rFonts w:ascii="Aptos" w:hAnsi="Aptos" w:eastAsia="Aptos" w:cs="Aptos"/>
          <w:color w:val="000000" w:themeColor="text1" w:themeTint="FF" w:themeShade="FF"/>
          <w:sz w:val="22"/>
          <w:szCs w:val="22"/>
        </w:rPr>
        <w:t xml:space="preserve">c growth as startups and </w:t>
      </w:r>
      <w:r w:rsidRPr="099445F2" w:rsidR="5D6CFF1F">
        <w:rPr>
          <w:rFonts w:ascii="Aptos" w:hAnsi="Aptos" w:eastAsia="Aptos" w:cs="Aptos"/>
          <w:color w:val="000000" w:themeColor="text1" w:themeTint="FF" w:themeShade="FF"/>
          <w:sz w:val="22"/>
          <w:szCs w:val="22"/>
        </w:rPr>
        <w:t>new technology</w:t>
      </w:r>
      <w:r w:rsidRPr="099445F2" w:rsidR="5D6CFF1F">
        <w:rPr>
          <w:rFonts w:ascii="Aptos" w:hAnsi="Aptos" w:eastAsia="Aptos" w:cs="Aptos"/>
          <w:color w:val="000000" w:themeColor="text1" w:themeTint="FF" w:themeShade="FF"/>
          <w:sz w:val="22"/>
          <w:szCs w:val="22"/>
        </w:rPr>
        <w:t xml:space="preserve"> companies, attracted to the new fiber optic internet, set u</w:t>
      </w:r>
      <w:r w:rsidRPr="099445F2" w:rsidR="5D6CFF1F">
        <w:rPr>
          <w:rFonts w:ascii="Aptos" w:hAnsi="Aptos" w:eastAsia="Aptos" w:cs="Aptos"/>
          <w:color w:val="000000" w:themeColor="text1" w:themeTint="FF" w:themeShade="FF"/>
          <w:sz w:val="22"/>
          <w:szCs w:val="22"/>
        </w:rPr>
        <w:t xml:space="preserve">p shop in </w:t>
      </w:r>
      <w:r w:rsidRPr="099445F2" w:rsidR="169AB9FF">
        <w:rPr>
          <w:rFonts w:ascii="Aptos" w:hAnsi="Aptos" w:eastAsia="Aptos" w:cs="Aptos"/>
          <w:color w:val="000000" w:themeColor="text1" w:themeTint="FF" w:themeShade="FF"/>
          <w:sz w:val="22"/>
          <w:szCs w:val="22"/>
        </w:rPr>
        <w:t>Ottawa</w:t>
      </w:r>
      <w:r w:rsidRPr="099445F2" w:rsidR="5D6CFF1F">
        <w:rPr>
          <w:rFonts w:ascii="Aptos" w:hAnsi="Aptos" w:eastAsia="Aptos" w:cs="Aptos"/>
          <w:color w:val="000000" w:themeColor="text1" w:themeTint="FF" w:themeShade="FF"/>
          <w:sz w:val="22"/>
          <w:szCs w:val="22"/>
        </w:rPr>
        <w:t xml:space="preserve">. Not only will this foster a more competitive and innovative local economy, but also create new job opportunities for the city’s citizens. </w:t>
      </w:r>
    </w:p>
    <w:p w:rsidR="001806C4" w:rsidP="3A3753D2" w:rsidRDefault="5D6CFF1F" w14:paraId="7E8A9B24" w14:textId="125DF33E">
      <w:pPr>
        <w:spacing w:line="259" w:lineRule="auto"/>
        <w:rPr>
          <w:rFonts w:ascii="Aptos" w:hAnsi="Aptos" w:eastAsia="Aptos" w:cs="Aptos"/>
          <w:color w:val="000000" w:themeColor="text1"/>
          <w:sz w:val="22"/>
          <w:szCs w:val="22"/>
        </w:rPr>
      </w:pPr>
      <w:r w:rsidRPr="099445F2" w:rsidR="5D6CFF1F">
        <w:rPr>
          <w:rFonts w:ascii="Aptos" w:hAnsi="Aptos" w:eastAsia="Aptos" w:cs="Aptos"/>
          <w:color w:val="000000" w:themeColor="text1" w:themeTint="FF" w:themeShade="FF"/>
          <w:sz w:val="22"/>
          <w:szCs w:val="22"/>
        </w:rPr>
        <w:t>"KWIKOM Communications is proud to bring gigabit fiber optic internet to Ottawa</w:t>
      </w:r>
      <w:r w:rsidRPr="099445F2" w:rsidR="52AA33D0">
        <w:rPr>
          <w:rFonts w:ascii="Aptos" w:hAnsi="Aptos" w:eastAsia="Aptos" w:cs="Aptos"/>
          <w:color w:val="000000" w:themeColor="text1" w:themeTint="FF" w:themeShade="FF"/>
          <w:sz w:val="22"/>
          <w:szCs w:val="22"/>
        </w:rPr>
        <w:t xml:space="preserve"> and the surrounding area</w:t>
      </w:r>
      <w:r w:rsidRPr="099445F2" w:rsidR="5D6CFF1F">
        <w:rPr>
          <w:rFonts w:ascii="Aptos" w:hAnsi="Aptos" w:eastAsia="Aptos" w:cs="Aptos"/>
          <w:color w:val="000000" w:themeColor="text1" w:themeTint="FF" w:themeShade="FF"/>
          <w:sz w:val="22"/>
          <w:szCs w:val="22"/>
        </w:rPr>
        <w:t>,” said Mike Brigman,</w:t>
      </w:r>
      <w:r w:rsidRPr="099445F2" w:rsidR="1DD06C20">
        <w:rPr>
          <w:rFonts w:ascii="Aptos" w:hAnsi="Aptos" w:eastAsia="Aptos" w:cs="Aptos"/>
          <w:color w:val="000000" w:themeColor="text1" w:themeTint="FF" w:themeShade="FF"/>
          <w:sz w:val="22"/>
          <w:szCs w:val="22"/>
        </w:rPr>
        <w:t xml:space="preserve"> President &amp;</w:t>
      </w:r>
      <w:r w:rsidRPr="099445F2" w:rsidR="5D6CFF1F">
        <w:rPr>
          <w:rFonts w:ascii="Aptos" w:hAnsi="Aptos" w:eastAsia="Aptos" w:cs="Aptos"/>
          <w:color w:val="000000" w:themeColor="text1" w:themeTint="FF" w:themeShade="FF"/>
          <w:sz w:val="22"/>
          <w:szCs w:val="22"/>
        </w:rPr>
        <w:t xml:space="preserve"> Chief Operating Officer of </w:t>
      </w:r>
      <w:r w:rsidRPr="099445F2" w:rsidR="3C09A9D9">
        <w:rPr>
          <w:rFonts w:ascii="Aptos" w:hAnsi="Aptos" w:eastAsia="Aptos" w:cs="Aptos"/>
          <w:color w:val="000000" w:themeColor="text1" w:themeTint="FF" w:themeShade="FF"/>
          <w:sz w:val="22"/>
          <w:szCs w:val="22"/>
        </w:rPr>
        <w:t>WANRack</w:t>
      </w:r>
      <w:r w:rsidRPr="099445F2" w:rsidR="3C09A9D9">
        <w:rPr>
          <w:rFonts w:ascii="Aptos" w:hAnsi="Aptos" w:eastAsia="Aptos" w:cs="Aptos"/>
          <w:color w:val="000000" w:themeColor="text1" w:themeTint="FF" w:themeShade="FF"/>
          <w:sz w:val="22"/>
          <w:szCs w:val="22"/>
        </w:rPr>
        <w:t xml:space="preserve">, parent company of </w:t>
      </w:r>
      <w:r w:rsidRPr="099445F2" w:rsidR="5D6CFF1F">
        <w:rPr>
          <w:rFonts w:ascii="Aptos" w:hAnsi="Aptos" w:eastAsia="Aptos" w:cs="Aptos"/>
          <w:color w:val="000000" w:themeColor="text1" w:themeTint="FF" w:themeShade="FF"/>
          <w:sz w:val="22"/>
          <w:szCs w:val="22"/>
        </w:rPr>
        <w:t xml:space="preserve">KWIKOM Communications. "This designation as a Gigabit City marks a significant step forward in ensuring that our communities have the technological resources they need to </w:t>
      </w:r>
      <w:r w:rsidRPr="099445F2" w:rsidR="7F510856">
        <w:rPr>
          <w:rFonts w:ascii="Aptos" w:hAnsi="Aptos" w:eastAsia="Aptos" w:cs="Aptos"/>
          <w:color w:val="000000" w:themeColor="text1" w:themeTint="FF" w:themeShade="FF"/>
          <w:sz w:val="22"/>
          <w:szCs w:val="22"/>
        </w:rPr>
        <w:t xml:space="preserve">compete and </w:t>
      </w:r>
      <w:r w:rsidRPr="099445F2" w:rsidR="5D6CFF1F">
        <w:rPr>
          <w:rFonts w:ascii="Aptos" w:hAnsi="Aptos" w:eastAsia="Aptos" w:cs="Aptos"/>
          <w:color w:val="000000" w:themeColor="text1" w:themeTint="FF" w:themeShade="FF"/>
          <w:sz w:val="22"/>
          <w:szCs w:val="22"/>
        </w:rPr>
        <w:t xml:space="preserve">thrive in today's digital </w:t>
      </w:r>
      <w:r w:rsidRPr="099445F2" w:rsidR="782D7C2F">
        <w:rPr>
          <w:rFonts w:ascii="Aptos" w:hAnsi="Aptos" w:eastAsia="Aptos" w:cs="Aptos"/>
          <w:color w:val="000000" w:themeColor="text1" w:themeTint="FF" w:themeShade="FF"/>
          <w:sz w:val="22"/>
          <w:szCs w:val="22"/>
        </w:rPr>
        <w:t>economy</w:t>
      </w:r>
      <w:r w:rsidRPr="099445F2" w:rsidR="5D6CFF1F">
        <w:rPr>
          <w:rFonts w:ascii="Aptos" w:hAnsi="Aptos" w:eastAsia="Aptos" w:cs="Aptos"/>
          <w:color w:val="000000" w:themeColor="text1" w:themeTint="FF" w:themeShade="FF"/>
          <w:sz w:val="22"/>
          <w:szCs w:val="22"/>
        </w:rPr>
        <w:t>."</w:t>
      </w:r>
    </w:p>
    <w:p w:rsidR="001806C4" w:rsidP="3A3753D2" w:rsidRDefault="5D6CFF1F" w14:paraId="35648D25" w14:textId="54651747">
      <w:pPr>
        <w:spacing w:line="259" w:lineRule="auto"/>
        <w:rPr>
          <w:rFonts w:ascii="Aptos" w:hAnsi="Aptos" w:eastAsia="Aptos" w:cs="Aptos"/>
          <w:color w:val="000000" w:themeColor="text1"/>
          <w:sz w:val="22"/>
          <w:szCs w:val="22"/>
        </w:rPr>
      </w:pPr>
      <w:r w:rsidRPr="099445F2" w:rsidR="5D6CFF1F">
        <w:rPr>
          <w:rFonts w:ascii="Aptos" w:hAnsi="Aptos" w:eastAsia="Aptos" w:cs="Aptos"/>
          <w:color w:val="000000" w:themeColor="text1" w:themeTint="FF" w:themeShade="FF"/>
          <w:sz w:val="22"/>
          <w:szCs w:val="22"/>
        </w:rPr>
        <w:t xml:space="preserve">Residents and businesses in </w:t>
      </w:r>
      <w:r w:rsidRPr="099445F2" w:rsidR="63398665">
        <w:rPr>
          <w:rFonts w:ascii="Aptos" w:hAnsi="Aptos" w:eastAsia="Aptos" w:cs="Aptos"/>
          <w:color w:val="000000" w:themeColor="text1" w:themeTint="FF" w:themeShade="FF"/>
          <w:sz w:val="22"/>
          <w:szCs w:val="22"/>
        </w:rPr>
        <w:t>Ottawa</w:t>
      </w:r>
      <w:r w:rsidRPr="099445F2" w:rsidR="5D6CFF1F">
        <w:rPr>
          <w:rFonts w:ascii="Aptos" w:hAnsi="Aptos" w:eastAsia="Aptos" w:cs="Aptos"/>
          <w:color w:val="000000" w:themeColor="text1" w:themeTint="FF" w:themeShade="FF"/>
          <w:sz w:val="22"/>
          <w:szCs w:val="22"/>
        </w:rPr>
        <w:t xml:space="preserve"> can now order KWIKOM's gigabit internet services, ensuring they receive service as soon as it becomes available. In addition to high-speed internet, KWIKOM offers </w:t>
      </w:r>
      <w:r w:rsidRPr="099445F2" w:rsidR="1946C264">
        <w:rPr>
          <w:rFonts w:ascii="Aptos" w:hAnsi="Aptos" w:eastAsia="Aptos" w:cs="Aptos"/>
          <w:color w:val="000000" w:themeColor="text1" w:themeTint="FF" w:themeShade="FF"/>
          <w:sz w:val="22"/>
          <w:szCs w:val="22"/>
        </w:rPr>
        <w:t>a comprehensive</w:t>
      </w:r>
      <w:r w:rsidRPr="099445F2" w:rsidR="5D6CFF1F">
        <w:rPr>
          <w:rFonts w:ascii="Aptos" w:hAnsi="Aptos" w:eastAsia="Aptos" w:cs="Aptos"/>
          <w:color w:val="000000" w:themeColor="text1" w:themeTint="FF" w:themeShade="FF"/>
          <w:sz w:val="22"/>
          <w:szCs w:val="22"/>
        </w:rPr>
        <w:t xml:space="preserve"> </w:t>
      </w:r>
      <w:r w:rsidRPr="099445F2" w:rsidR="4334227F">
        <w:rPr>
          <w:rFonts w:ascii="Aptos" w:hAnsi="Aptos" w:eastAsia="Aptos" w:cs="Aptos"/>
          <w:color w:val="000000" w:themeColor="text1" w:themeTint="FF" w:themeShade="FF"/>
          <w:sz w:val="22"/>
          <w:szCs w:val="22"/>
        </w:rPr>
        <w:t xml:space="preserve">portfolio of </w:t>
      </w:r>
      <w:r w:rsidRPr="099445F2" w:rsidR="5D6CFF1F">
        <w:rPr>
          <w:rFonts w:ascii="Aptos" w:hAnsi="Aptos" w:eastAsia="Aptos" w:cs="Aptos"/>
          <w:color w:val="000000" w:themeColor="text1" w:themeTint="FF" w:themeShade="FF"/>
          <w:sz w:val="22"/>
          <w:szCs w:val="22"/>
        </w:rPr>
        <w:t xml:space="preserve">phone and </w:t>
      </w:r>
      <w:r w:rsidRPr="099445F2" w:rsidR="668AB2E8">
        <w:rPr>
          <w:rFonts w:ascii="Aptos" w:hAnsi="Aptos" w:eastAsia="Aptos" w:cs="Aptos"/>
          <w:color w:val="000000" w:themeColor="text1" w:themeTint="FF" w:themeShade="FF"/>
          <w:sz w:val="22"/>
          <w:szCs w:val="22"/>
        </w:rPr>
        <w:t>video</w:t>
      </w:r>
      <w:r w:rsidRPr="099445F2" w:rsidR="5D6CFF1F">
        <w:rPr>
          <w:rFonts w:ascii="Aptos" w:hAnsi="Aptos" w:eastAsia="Aptos" w:cs="Aptos"/>
          <w:color w:val="000000" w:themeColor="text1" w:themeTint="FF" w:themeShade="FF"/>
          <w:sz w:val="22"/>
          <w:szCs w:val="22"/>
        </w:rPr>
        <w:t xml:space="preserve"> services, allowing customers to meet all their communication needs with a single, reliable provider. </w:t>
      </w:r>
    </w:p>
    <w:p w:rsidR="001806C4" w:rsidP="3A3753D2" w:rsidRDefault="5D6CFF1F" w14:paraId="730DAF4C" w14:textId="7CD0C8E0">
      <w:pPr>
        <w:spacing w:line="259" w:lineRule="auto"/>
        <w:rPr>
          <w:rFonts w:ascii="Aptos" w:hAnsi="Aptos" w:eastAsia="Aptos" w:cs="Aptos"/>
          <w:color w:val="000000" w:themeColor="text1"/>
          <w:sz w:val="22"/>
          <w:szCs w:val="22"/>
        </w:rPr>
      </w:pPr>
      <w:r w:rsidRPr="3A3753D2">
        <w:rPr>
          <w:rFonts w:ascii="Aptos" w:hAnsi="Aptos" w:eastAsia="Aptos" w:cs="Aptos"/>
          <w:color w:val="000000" w:themeColor="text1"/>
          <w:sz w:val="22"/>
          <w:szCs w:val="22"/>
        </w:rPr>
        <w:t xml:space="preserve">KWIKOM’s rapidly expanding network will see the certification of more Gigabit cities in the coming </w:t>
      </w:r>
      <w:r w:rsidRPr="3A3753D2" w:rsidR="68894C20">
        <w:rPr>
          <w:rFonts w:ascii="Aptos" w:hAnsi="Aptos" w:eastAsia="Aptos" w:cs="Aptos"/>
          <w:color w:val="000000" w:themeColor="text1"/>
          <w:sz w:val="22"/>
          <w:szCs w:val="22"/>
        </w:rPr>
        <w:t xml:space="preserve">months and </w:t>
      </w:r>
      <w:r w:rsidRPr="3A3753D2">
        <w:rPr>
          <w:rFonts w:ascii="Aptos" w:hAnsi="Aptos" w:eastAsia="Aptos" w:cs="Aptos"/>
          <w:color w:val="000000" w:themeColor="text1"/>
          <w:sz w:val="22"/>
          <w:szCs w:val="22"/>
        </w:rPr>
        <w:t xml:space="preserve">years, bringing a new level of connectivity to some areas that have previously never had fiber optic services. </w:t>
      </w:r>
    </w:p>
    <w:p w:rsidR="001806C4" w:rsidP="6D7120CE" w:rsidRDefault="5D6CFF1F" w14:paraId="25959C04" w14:textId="32DBDE25">
      <w:pPr>
        <w:spacing w:line="259" w:lineRule="auto"/>
        <w:rPr>
          <w:rFonts w:ascii="Aptos" w:hAnsi="Aptos" w:eastAsia="Aptos" w:cs="Aptos"/>
          <w:color w:val="000000" w:themeColor="text1"/>
          <w:sz w:val="22"/>
          <w:szCs w:val="22"/>
        </w:rPr>
      </w:pPr>
      <w:r w:rsidRPr="099445F2" w:rsidR="5D6CFF1F">
        <w:rPr>
          <w:rFonts w:ascii="Aptos" w:hAnsi="Aptos" w:eastAsia="Aptos" w:cs="Aptos"/>
          <w:color w:val="000000" w:themeColor="text1" w:themeTint="FF" w:themeShade="FF"/>
          <w:sz w:val="22"/>
          <w:szCs w:val="22"/>
        </w:rPr>
        <w:t xml:space="preserve">In January 2023, KWIKOM Communications was </w:t>
      </w:r>
      <w:r w:rsidRPr="099445F2" w:rsidR="5D6CFF1F">
        <w:rPr>
          <w:rFonts w:ascii="Aptos" w:hAnsi="Aptos" w:eastAsia="Aptos" w:cs="Aptos"/>
          <w:color w:val="000000" w:themeColor="text1" w:themeTint="FF" w:themeShade="FF"/>
          <w:sz w:val="22"/>
          <w:szCs w:val="22"/>
        </w:rPr>
        <w:t>acquired</w:t>
      </w:r>
      <w:r w:rsidRPr="099445F2" w:rsidR="5D6CFF1F">
        <w:rPr>
          <w:rFonts w:ascii="Aptos" w:hAnsi="Aptos" w:eastAsia="Aptos" w:cs="Aptos"/>
          <w:color w:val="000000" w:themeColor="text1" w:themeTint="FF" w:themeShade="FF"/>
          <w:sz w:val="22"/>
          <w:szCs w:val="22"/>
        </w:rPr>
        <w:t xml:space="preserve"> by </w:t>
      </w:r>
      <w:hyperlink r:id="Reabcc18c2d3d41f8">
        <w:r w:rsidRPr="099445F2" w:rsidR="5D6CFF1F">
          <w:rPr>
            <w:rStyle w:val="Hyperlink"/>
            <w:rFonts w:ascii="Aptos" w:hAnsi="Aptos" w:eastAsia="Aptos" w:cs="Aptos"/>
            <w:sz w:val="22"/>
            <w:szCs w:val="22"/>
          </w:rPr>
          <w:t>WANRack, LLC</w:t>
        </w:r>
      </w:hyperlink>
      <w:r w:rsidRPr="099445F2" w:rsidR="5D6CFF1F">
        <w:rPr>
          <w:rFonts w:ascii="Aptos" w:hAnsi="Aptos" w:eastAsia="Aptos" w:cs="Aptos"/>
          <w:color w:val="000000" w:themeColor="text1" w:themeTint="FF" w:themeShade="FF"/>
          <w:sz w:val="22"/>
          <w:szCs w:val="22"/>
        </w:rPr>
        <w:t>, a leading provider of fiber infrastructure solutions for school districts, counties, wireless providers, municipalities, and private enterprises for over a decade. This strategic merger</w:t>
      </w:r>
      <w:r w:rsidRPr="099445F2" w:rsidR="5EBD710B">
        <w:rPr>
          <w:rFonts w:ascii="Aptos" w:hAnsi="Aptos" w:eastAsia="Aptos" w:cs="Aptos"/>
          <w:color w:val="000000" w:themeColor="text1" w:themeTint="FF" w:themeShade="FF"/>
          <w:sz w:val="22"/>
          <w:szCs w:val="22"/>
        </w:rPr>
        <w:t xml:space="preserve">, </w:t>
      </w:r>
      <w:r w:rsidRPr="099445F2" w:rsidR="534B562C">
        <w:rPr>
          <w:rFonts w:ascii="Aptos" w:hAnsi="Aptos" w:eastAsia="Aptos" w:cs="Aptos"/>
          <w:color w:val="000000" w:themeColor="text1" w:themeTint="FF" w:themeShade="FF"/>
          <w:sz w:val="22"/>
          <w:szCs w:val="22"/>
        </w:rPr>
        <w:t>with the support of</w:t>
      </w:r>
      <w:r w:rsidRPr="099445F2" w:rsidR="5EBD710B">
        <w:rPr>
          <w:rFonts w:ascii="Aptos" w:hAnsi="Aptos" w:eastAsia="Aptos" w:cs="Aptos"/>
          <w:color w:val="000000" w:themeColor="text1" w:themeTint="FF" w:themeShade="FF"/>
          <w:sz w:val="22"/>
          <w:szCs w:val="22"/>
        </w:rPr>
        <w:t xml:space="preserve"> CBRE</w:t>
      </w:r>
      <w:r w:rsidRPr="099445F2" w:rsidR="06F8F865">
        <w:rPr>
          <w:rFonts w:ascii="Aptos" w:hAnsi="Aptos" w:eastAsia="Aptos" w:cs="Aptos"/>
          <w:color w:val="000000" w:themeColor="text1" w:themeTint="FF" w:themeShade="FF"/>
          <w:sz w:val="22"/>
          <w:szCs w:val="22"/>
        </w:rPr>
        <w:t xml:space="preserve"> Investment Management,</w:t>
      </w:r>
      <w:r w:rsidRPr="099445F2" w:rsidR="5D6CFF1F">
        <w:rPr>
          <w:rFonts w:ascii="Aptos" w:hAnsi="Aptos" w:eastAsia="Aptos" w:cs="Aptos"/>
          <w:color w:val="000000" w:themeColor="text1" w:themeTint="FF" w:themeShade="FF"/>
          <w:sz w:val="22"/>
          <w:szCs w:val="22"/>
        </w:rPr>
        <w:t xml:space="preserve"> enabled both </w:t>
      </w:r>
      <w:r w:rsidRPr="099445F2" w:rsidR="20C1F410">
        <w:rPr>
          <w:rFonts w:ascii="Aptos" w:hAnsi="Aptos" w:eastAsia="Aptos" w:cs="Aptos"/>
          <w:color w:val="000000" w:themeColor="text1" w:themeTint="FF" w:themeShade="FF"/>
          <w:sz w:val="22"/>
          <w:szCs w:val="22"/>
        </w:rPr>
        <w:t xml:space="preserve">KWIKOM Communications and </w:t>
      </w:r>
      <w:r w:rsidRPr="099445F2" w:rsidR="20C1F410">
        <w:rPr>
          <w:rFonts w:ascii="Aptos" w:hAnsi="Aptos" w:eastAsia="Aptos" w:cs="Aptos"/>
          <w:color w:val="000000" w:themeColor="text1" w:themeTint="FF" w:themeShade="FF"/>
          <w:sz w:val="22"/>
          <w:szCs w:val="22"/>
        </w:rPr>
        <w:t>WANRack</w:t>
      </w:r>
      <w:r w:rsidRPr="099445F2" w:rsidR="20C1F410">
        <w:rPr>
          <w:rFonts w:ascii="Aptos" w:hAnsi="Aptos" w:eastAsia="Aptos" w:cs="Aptos"/>
          <w:color w:val="000000" w:themeColor="text1" w:themeTint="FF" w:themeShade="FF"/>
          <w:sz w:val="22"/>
          <w:szCs w:val="22"/>
        </w:rPr>
        <w:t>, LLC</w:t>
      </w:r>
      <w:r w:rsidRPr="099445F2" w:rsidR="31E4746F">
        <w:rPr>
          <w:rFonts w:ascii="Aptos" w:hAnsi="Aptos" w:eastAsia="Aptos" w:cs="Aptos"/>
          <w:color w:val="000000" w:themeColor="text1" w:themeTint="FF" w:themeShade="FF"/>
          <w:sz w:val="22"/>
          <w:szCs w:val="22"/>
        </w:rPr>
        <w:t xml:space="preserve"> </w:t>
      </w:r>
      <w:r w:rsidRPr="099445F2" w:rsidR="5D6CFF1F">
        <w:rPr>
          <w:rFonts w:ascii="Aptos" w:hAnsi="Aptos" w:eastAsia="Aptos" w:cs="Aptos"/>
          <w:color w:val="000000" w:themeColor="text1" w:themeTint="FF" w:themeShade="FF"/>
          <w:sz w:val="22"/>
          <w:szCs w:val="22"/>
        </w:rPr>
        <w:t>to expand their fiber networks and enhance their services, furthering their shared mission to bridge the digital divide.</w:t>
      </w:r>
    </w:p>
    <w:p w:rsidR="001806C4" w:rsidP="3A3753D2" w:rsidRDefault="5D6CFF1F" w14:paraId="1294B2AB" w14:textId="4A6EB35E">
      <w:pPr>
        <w:spacing w:line="259" w:lineRule="auto"/>
        <w:rPr>
          <w:rFonts w:ascii="Aptos" w:hAnsi="Aptos" w:eastAsia="Aptos" w:cs="Aptos"/>
          <w:color w:val="000000" w:themeColor="text1"/>
          <w:sz w:val="22"/>
          <w:szCs w:val="22"/>
        </w:rPr>
      </w:pPr>
      <w:r w:rsidRPr="3A3753D2">
        <w:rPr>
          <w:rFonts w:ascii="Aptos" w:hAnsi="Aptos" w:eastAsia="Aptos" w:cs="Aptos"/>
          <w:color w:val="000000" w:themeColor="text1"/>
          <w:sz w:val="22"/>
          <w:szCs w:val="22"/>
        </w:rPr>
        <w:t xml:space="preserve">For more information or to order KWIKOM’s services, please visit our </w:t>
      </w:r>
      <w:hyperlink r:id="rId9">
        <w:r w:rsidRPr="3A3753D2">
          <w:rPr>
            <w:rStyle w:val="Hyperlink"/>
            <w:rFonts w:ascii="Aptos" w:hAnsi="Aptos" w:eastAsia="Aptos" w:cs="Aptos"/>
            <w:sz w:val="22"/>
            <w:szCs w:val="22"/>
          </w:rPr>
          <w:t>website</w:t>
        </w:r>
      </w:hyperlink>
      <w:r w:rsidRPr="3A3753D2">
        <w:rPr>
          <w:rFonts w:ascii="Aptos" w:hAnsi="Aptos" w:eastAsia="Aptos" w:cs="Aptos"/>
          <w:color w:val="000000" w:themeColor="text1"/>
          <w:sz w:val="22"/>
          <w:szCs w:val="22"/>
        </w:rPr>
        <w:t xml:space="preserve"> or contact our team at 800-379-7292.</w:t>
      </w:r>
    </w:p>
    <w:p w:rsidR="001806C4" w:rsidP="683EB34F" w:rsidRDefault="5D6CFF1F" w14:paraId="57FA766A" w14:textId="5D9D8D66">
      <w:pPr>
        <w:spacing w:line="259" w:lineRule="auto"/>
        <w:rPr>
          <w:rFonts w:ascii="Aptos" w:hAnsi="Aptos" w:eastAsia="Aptos" w:cs="Aptos"/>
          <w:color w:val="000000" w:themeColor="text1"/>
          <w:sz w:val="22"/>
          <w:szCs w:val="22"/>
        </w:rPr>
      </w:pPr>
      <w:r w:rsidRPr="683EB34F">
        <w:rPr>
          <w:rFonts w:ascii="Aptos" w:hAnsi="Aptos" w:eastAsia="Aptos" w:cs="Aptos"/>
          <w:b/>
          <w:bCs/>
          <w:color w:val="000000" w:themeColor="text1"/>
          <w:sz w:val="22"/>
          <w:szCs w:val="22"/>
        </w:rPr>
        <w:t>About KWIKOM Communications:</w:t>
      </w:r>
    </w:p>
    <w:p w:rsidR="001806C4" w:rsidP="3A3753D2" w:rsidRDefault="5D6CFF1F" w14:paraId="1184ACFB" w14:textId="7252E560">
      <w:pPr>
        <w:spacing w:line="259" w:lineRule="auto"/>
        <w:rPr>
          <w:rFonts w:ascii="Aptos" w:hAnsi="Aptos" w:eastAsia="Aptos" w:cs="Aptos"/>
          <w:color w:val="000000" w:themeColor="text1"/>
          <w:sz w:val="22"/>
          <w:szCs w:val="22"/>
        </w:rPr>
      </w:pPr>
      <w:r w:rsidRPr="3A3753D2">
        <w:rPr>
          <w:rFonts w:ascii="Aptos" w:hAnsi="Aptos" w:eastAsia="Aptos" w:cs="Aptos"/>
          <w:color w:val="000000" w:themeColor="text1"/>
          <w:sz w:val="22"/>
          <w:szCs w:val="22"/>
        </w:rPr>
        <w:t xml:space="preserve">Founded in 2010 and headquartered in Iola, Kansas, </w:t>
      </w:r>
      <w:hyperlink r:id="rId10">
        <w:r w:rsidRPr="3A3753D2">
          <w:rPr>
            <w:rStyle w:val="Hyperlink"/>
            <w:rFonts w:ascii="Aptos" w:hAnsi="Aptos" w:eastAsia="Aptos" w:cs="Aptos"/>
            <w:sz w:val="22"/>
            <w:szCs w:val="22"/>
          </w:rPr>
          <w:t>KWIKOM Communications</w:t>
        </w:r>
      </w:hyperlink>
      <w:r w:rsidRPr="3A3753D2">
        <w:rPr>
          <w:rFonts w:ascii="Aptos" w:hAnsi="Aptos" w:eastAsia="Aptos" w:cs="Aptos"/>
          <w:color w:val="000000" w:themeColor="text1"/>
          <w:sz w:val="22"/>
          <w:szCs w:val="22"/>
        </w:rPr>
        <w:t xml:space="preserve"> is a leading telecommunications company serving 75 counties across Kansas, Missouri, Nebraska, Oklahoma, and Florida with phone and internet services. In 2023, KWIKOM Communications expanded its network and team after being acquired by </w:t>
      </w:r>
      <w:hyperlink r:id="rId11">
        <w:r w:rsidRPr="3A3753D2">
          <w:rPr>
            <w:rStyle w:val="Hyperlink"/>
            <w:rFonts w:ascii="Aptos" w:hAnsi="Aptos" w:eastAsia="Aptos" w:cs="Aptos"/>
            <w:sz w:val="22"/>
            <w:szCs w:val="22"/>
          </w:rPr>
          <w:t>WANRack LLC</w:t>
        </w:r>
      </w:hyperlink>
      <w:r w:rsidRPr="3A3753D2">
        <w:rPr>
          <w:rFonts w:ascii="Aptos" w:hAnsi="Aptos" w:eastAsia="Aptos" w:cs="Aptos"/>
          <w:color w:val="000000" w:themeColor="text1"/>
          <w:sz w:val="22"/>
          <w:szCs w:val="22"/>
        </w:rPr>
        <w:t xml:space="preserve">, a leader in designing, engineering, and maintaining fiber networks nationwide that serves school districts, municipalities, and private enterprises. Utilizing a combination of </w:t>
      </w:r>
      <w:r w:rsidRPr="3A3753D2" w:rsidR="5AEFC862">
        <w:rPr>
          <w:rFonts w:ascii="Aptos" w:hAnsi="Aptos" w:eastAsia="Aptos" w:cs="Aptos"/>
          <w:color w:val="000000" w:themeColor="text1"/>
          <w:sz w:val="22"/>
          <w:szCs w:val="22"/>
        </w:rPr>
        <w:t xml:space="preserve">fiber optic and </w:t>
      </w:r>
      <w:r w:rsidRPr="3A3753D2">
        <w:rPr>
          <w:rFonts w:ascii="Aptos" w:hAnsi="Aptos" w:eastAsia="Aptos" w:cs="Aptos"/>
          <w:color w:val="000000" w:themeColor="text1"/>
          <w:sz w:val="22"/>
          <w:szCs w:val="22"/>
        </w:rPr>
        <w:t xml:space="preserve">fixed wireless </w:t>
      </w:r>
      <w:del w:author="Shirette Stockdall" w:date="2024-07-12T19:22:00Z" w:id="15">
        <w:r w:rsidRPr="3A3753D2" w:rsidDel="5D6CFF1F" w:rsidR="00B81513">
          <w:rPr>
            <w:rFonts w:ascii="Aptos" w:hAnsi="Aptos" w:eastAsia="Aptos" w:cs="Aptos"/>
            <w:color w:val="000000" w:themeColor="text1"/>
            <w:sz w:val="22"/>
            <w:szCs w:val="22"/>
          </w:rPr>
          <w:delText xml:space="preserve"> </w:delText>
        </w:r>
      </w:del>
      <w:r w:rsidRPr="3A3753D2">
        <w:rPr>
          <w:rFonts w:ascii="Aptos" w:hAnsi="Aptos" w:eastAsia="Aptos" w:cs="Aptos"/>
          <w:color w:val="000000" w:themeColor="text1"/>
          <w:sz w:val="22"/>
          <w:szCs w:val="22"/>
        </w:rPr>
        <w:t xml:space="preserve"> technology, KWIKOM Communications is dedicated to bridging the digital divide, offering high-speed, low-latency connections that enrich the lives of the communities it serves. Since 2017, KWIKOM has focused on expanding its fiber optic network, bringing residents and businesses faster and symmetrical speeds along with reliable connectivity. With the recent addition of </w:t>
      </w:r>
      <w:r w:rsidRPr="3A3753D2" w:rsidR="266B584B">
        <w:rPr>
          <w:rFonts w:ascii="Aptos" w:hAnsi="Aptos" w:eastAsia="Aptos" w:cs="Aptos"/>
          <w:color w:val="000000" w:themeColor="text1"/>
          <w:sz w:val="22"/>
          <w:szCs w:val="22"/>
        </w:rPr>
        <w:t>video</w:t>
      </w:r>
      <w:r w:rsidRPr="3A3753D2">
        <w:rPr>
          <w:rFonts w:ascii="Aptos" w:hAnsi="Aptos" w:eastAsia="Aptos" w:cs="Aptos"/>
          <w:color w:val="000000" w:themeColor="text1"/>
          <w:sz w:val="22"/>
          <w:szCs w:val="22"/>
        </w:rPr>
        <w:t xml:space="preserve"> services, KWIKOM offers its fiber customers a comprehensive solution for streaming and entertainment needs under one provider.</w:t>
      </w:r>
    </w:p>
    <w:p w:rsidR="001806C4" w:rsidP="683EB34F" w:rsidRDefault="5D6CFF1F" w14:paraId="7B544794" w14:textId="1016B79E">
      <w:pPr>
        <w:spacing w:line="259" w:lineRule="auto"/>
        <w:rPr>
          <w:rFonts w:ascii="Aptos" w:hAnsi="Aptos" w:eastAsia="Aptos" w:cs="Aptos"/>
          <w:color w:val="000000" w:themeColor="text1"/>
          <w:sz w:val="22"/>
          <w:szCs w:val="22"/>
        </w:rPr>
      </w:pPr>
      <w:r w:rsidRPr="683EB34F">
        <w:rPr>
          <w:rFonts w:ascii="Aptos" w:hAnsi="Aptos" w:eastAsia="Aptos" w:cs="Aptos"/>
          <w:color w:val="000000" w:themeColor="text1"/>
          <w:sz w:val="22"/>
          <w:szCs w:val="22"/>
        </w:rPr>
        <w:t xml:space="preserve">To learn more, please visit our </w:t>
      </w:r>
      <w:hyperlink r:id="rId12">
        <w:r w:rsidRPr="683EB34F">
          <w:rPr>
            <w:rStyle w:val="Hyperlink"/>
            <w:rFonts w:ascii="Aptos" w:hAnsi="Aptos" w:eastAsia="Aptos" w:cs="Aptos"/>
            <w:sz w:val="22"/>
            <w:szCs w:val="22"/>
          </w:rPr>
          <w:t>website</w:t>
        </w:r>
      </w:hyperlink>
      <w:r w:rsidRPr="683EB34F">
        <w:rPr>
          <w:rFonts w:ascii="Aptos" w:hAnsi="Aptos" w:eastAsia="Aptos" w:cs="Aptos"/>
          <w:color w:val="000000" w:themeColor="text1"/>
          <w:sz w:val="22"/>
          <w:szCs w:val="22"/>
        </w:rPr>
        <w:t xml:space="preserve"> or follow us on </w:t>
      </w:r>
      <w:hyperlink r:id="rId13">
        <w:r w:rsidRPr="683EB34F">
          <w:rPr>
            <w:rStyle w:val="Hyperlink"/>
            <w:rFonts w:ascii="Aptos" w:hAnsi="Aptos" w:eastAsia="Aptos" w:cs="Aptos"/>
            <w:sz w:val="22"/>
            <w:szCs w:val="22"/>
          </w:rPr>
          <w:t>LinkedIn</w:t>
        </w:r>
      </w:hyperlink>
      <w:r w:rsidRPr="683EB34F">
        <w:rPr>
          <w:rFonts w:ascii="Aptos" w:hAnsi="Aptos" w:eastAsia="Aptos" w:cs="Aptos"/>
          <w:color w:val="000000" w:themeColor="text1"/>
          <w:sz w:val="22"/>
          <w:szCs w:val="22"/>
        </w:rPr>
        <w:t xml:space="preserve">, </w:t>
      </w:r>
      <w:hyperlink r:id="rId14">
        <w:r w:rsidRPr="683EB34F">
          <w:rPr>
            <w:rStyle w:val="Hyperlink"/>
            <w:rFonts w:ascii="Aptos" w:hAnsi="Aptos" w:eastAsia="Aptos" w:cs="Aptos"/>
            <w:sz w:val="22"/>
            <w:szCs w:val="22"/>
          </w:rPr>
          <w:t>Facebook</w:t>
        </w:r>
      </w:hyperlink>
      <w:r w:rsidRPr="683EB34F">
        <w:rPr>
          <w:rFonts w:ascii="Aptos" w:hAnsi="Aptos" w:eastAsia="Aptos" w:cs="Aptos"/>
          <w:color w:val="000000" w:themeColor="text1"/>
          <w:sz w:val="22"/>
          <w:szCs w:val="22"/>
        </w:rPr>
        <w:t xml:space="preserve">, </w:t>
      </w:r>
      <w:hyperlink r:id="rId15">
        <w:r w:rsidRPr="683EB34F">
          <w:rPr>
            <w:rStyle w:val="Hyperlink"/>
            <w:rFonts w:ascii="Aptos" w:hAnsi="Aptos" w:eastAsia="Aptos" w:cs="Aptos"/>
            <w:sz w:val="22"/>
            <w:szCs w:val="22"/>
          </w:rPr>
          <w:t>Instagram</w:t>
        </w:r>
      </w:hyperlink>
      <w:r w:rsidRPr="683EB34F">
        <w:rPr>
          <w:rFonts w:ascii="Aptos" w:hAnsi="Aptos" w:eastAsia="Aptos" w:cs="Aptos"/>
          <w:color w:val="000000" w:themeColor="text1"/>
          <w:sz w:val="22"/>
          <w:szCs w:val="22"/>
        </w:rPr>
        <w:t xml:space="preserve">, or </w:t>
      </w:r>
      <w:hyperlink r:id="rId16">
        <w:r w:rsidRPr="683EB34F">
          <w:rPr>
            <w:rStyle w:val="Hyperlink"/>
            <w:rFonts w:ascii="Aptos" w:hAnsi="Aptos" w:eastAsia="Aptos" w:cs="Aptos"/>
            <w:sz w:val="22"/>
            <w:szCs w:val="22"/>
          </w:rPr>
          <w:t>X</w:t>
        </w:r>
      </w:hyperlink>
      <w:r w:rsidRPr="683EB34F">
        <w:rPr>
          <w:rFonts w:ascii="Aptos" w:hAnsi="Aptos" w:eastAsia="Aptos" w:cs="Aptos"/>
          <w:color w:val="000000" w:themeColor="text1"/>
          <w:sz w:val="22"/>
          <w:szCs w:val="22"/>
        </w:rPr>
        <w:t>.</w:t>
      </w:r>
    </w:p>
    <w:p w:rsidR="001806C4" w:rsidP="683EB34F" w:rsidRDefault="5D6CFF1F" w14:paraId="772B2896" w14:textId="290285B8">
      <w:pPr>
        <w:spacing w:line="259" w:lineRule="auto"/>
        <w:rPr>
          <w:rFonts w:ascii="Aptos" w:hAnsi="Aptos" w:eastAsia="Aptos" w:cs="Aptos"/>
          <w:color w:val="000000" w:themeColor="text1"/>
          <w:sz w:val="22"/>
          <w:szCs w:val="22"/>
        </w:rPr>
      </w:pPr>
      <w:r w:rsidRPr="683EB34F">
        <w:rPr>
          <w:rFonts w:ascii="Aptos" w:hAnsi="Aptos" w:eastAsia="Aptos" w:cs="Aptos"/>
          <w:b/>
          <w:bCs/>
          <w:color w:val="000000" w:themeColor="text1"/>
          <w:sz w:val="22"/>
          <w:szCs w:val="22"/>
        </w:rPr>
        <w:t>Media Contact for KWIKOM Communications:</w:t>
      </w:r>
    </w:p>
    <w:p w:rsidR="001806C4" w:rsidP="683EB34F" w:rsidRDefault="5D6CFF1F" w14:paraId="2C078E63" w14:textId="30A7585F">
      <w:pPr>
        <w:spacing w:line="259" w:lineRule="auto"/>
        <w:rPr>
          <w:rFonts w:ascii="Aptos" w:hAnsi="Aptos" w:eastAsia="Aptos" w:cs="Aptos"/>
          <w:color w:val="000000" w:themeColor="text1"/>
          <w:sz w:val="22"/>
          <w:szCs w:val="22"/>
        </w:rPr>
      </w:pPr>
      <w:r w:rsidRPr="683EB34F">
        <w:rPr>
          <w:rFonts w:ascii="Aptos" w:hAnsi="Aptos" w:eastAsia="Aptos" w:cs="Aptos"/>
          <w:color w:val="000000" w:themeColor="text1"/>
          <w:sz w:val="22"/>
          <w:szCs w:val="22"/>
        </w:rPr>
        <w:t>KWIKOM Marketing Team</w:t>
      </w:r>
      <w:r w:rsidR="00B81513">
        <w:br/>
      </w:r>
      <w:r w:rsidRPr="683EB34F">
        <w:rPr>
          <w:rFonts w:ascii="Aptos" w:hAnsi="Aptos" w:eastAsia="Aptos" w:cs="Aptos"/>
          <w:color w:val="000000" w:themeColor="text1"/>
          <w:sz w:val="22"/>
          <w:szCs w:val="22"/>
        </w:rPr>
        <w:t xml:space="preserve">Email: </w:t>
      </w:r>
      <w:hyperlink r:id="rId17">
        <w:r w:rsidRPr="683EB34F">
          <w:rPr>
            <w:rStyle w:val="Hyperlink"/>
            <w:rFonts w:ascii="Aptos" w:hAnsi="Aptos" w:eastAsia="Aptos" w:cs="Aptos"/>
            <w:sz w:val="22"/>
            <w:szCs w:val="22"/>
          </w:rPr>
          <w:t>marketing@kwikom.com</w:t>
        </w:r>
      </w:hyperlink>
    </w:p>
    <w:sectPr w:rsidR="001806C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9E1CD6"/>
    <w:rsid w:val="001806C4"/>
    <w:rsid w:val="00B81513"/>
    <w:rsid w:val="00C70057"/>
    <w:rsid w:val="05600C80"/>
    <w:rsid w:val="0584F9A1"/>
    <w:rsid w:val="061ECB2A"/>
    <w:rsid w:val="06F8F865"/>
    <w:rsid w:val="07A84E98"/>
    <w:rsid w:val="07D7ADCA"/>
    <w:rsid w:val="092922DF"/>
    <w:rsid w:val="099445F2"/>
    <w:rsid w:val="0A2B6727"/>
    <w:rsid w:val="0BEE5564"/>
    <w:rsid w:val="1348BE8A"/>
    <w:rsid w:val="13D7CDDB"/>
    <w:rsid w:val="14A77A02"/>
    <w:rsid w:val="15167641"/>
    <w:rsid w:val="16253D61"/>
    <w:rsid w:val="169AB9FF"/>
    <w:rsid w:val="17163C82"/>
    <w:rsid w:val="1946C264"/>
    <w:rsid w:val="1A0FC645"/>
    <w:rsid w:val="1A1E5BCA"/>
    <w:rsid w:val="1CFDCFB9"/>
    <w:rsid w:val="1DD06C20"/>
    <w:rsid w:val="1EF0DF05"/>
    <w:rsid w:val="1EFB6D5B"/>
    <w:rsid w:val="1F01C919"/>
    <w:rsid w:val="1F3B190D"/>
    <w:rsid w:val="20C1F410"/>
    <w:rsid w:val="210E6D99"/>
    <w:rsid w:val="2344957F"/>
    <w:rsid w:val="241B47A0"/>
    <w:rsid w:val="26021C04"/>
    <w:rsid w:val="266A4E16"/>
    <w:rsid w:val="266B584B"/>
    <w:rsid w:val="27E7FD94"/>
    <w:rsid w:val="2A17071B"/>
    <w:rsid w:val="2F691FB4"/>
    <w:rsid w:val="31E4746F"/>
    <w:rsid w:val="3211ECE6"/>
    <w:rsid w:val="3520D1A4"/>
    <w:rsid w:val="35C0A1EE"/>
    <w:rsid w:val="37E14F22"/>
    <w:rsid w:val="3A3753D2"/>
    <w:rsid w:val="3BB33D79"/>
    <w:rsid w:val="3C09A9D9"/>
    <w:rsid w:val="3C0A8AFB"/>
    <w:rsid w:val="3CDD7932"/>
    <w:rsid w:val="3D08478F"/>
    <w:rsid w:val="3D15E202"/>
    <w:rsid w:val="3F2C9F10"/>
    <w:rsid w:val="3FB90A4C"/>
    <w:rsid w:val="4334227F"/>
    <w:rsid w:val="4792E2A7"/>
    <w:rsid w:val="496703B0"/>
    <w:rsid w:val="4A346934"/>
    <w:rsid w:val="4F13B2B4"/>
    <w:rsid w:val="4F47B088"/>
    <w:rsid w:val="51443AB7"/>
    <w:rsid w:val="524C97C6"/>
    <w:rsid w:val="529BAF76"/>
    <w:rsid w:val="52AA33D0"/>
    <w:rsid w:val="534B562C"/>
    <w:rsid w:val="539E1CD6"/>
    <w:rsid w:val="575907B0"/>
    <w:rsid w:val="57931328"/>
    <w:rsid w:val="59C7AF39"/>
    <w:rsid w:val="59CC7711"/>
    <w:rsid w:val="5A96A256"/>
    <w:rsid w:val="5AEFC862"/>
    <w:rsid w:val="5BE6EC91"/>
    <w:rsid w:val="5D6CFF1F"/>
    <w:rsid w:val="5D6E7363"/>
    <w:rsid w:val="5DF31653"/>
    <w:rsid w:val="5EBD710B"/>
    <w:rsid w:val="609A5AC2"/>
    <w:rsid w:val="61C44BD7"/>
    <w:rsid w:val="632A3F6A"/>
    <w:rsid w:val="63398665"/>
    <w:rsid w:val="64034080"/>
    <w:rsid w:val="64047442"/>
    <w:rsid w:val="660315A2"/>
    <w:rsid w:val="667081FF"/>
    <w:rsid w:val="668AB2E8"/>
    <w:rsid w:val="683EB34F"/>
    <w:rsid w:val="687A8491"/>
    <w:rsid w:val="68894C20"/>
    <w:rsid w:val="692F5583"/>
    <w:rsid w:val="6A166CF9"/>
    <w:rsid w:val="6A7C9AE0"/>
    <w:rsid w:val="6D7120CE"/>
    <w:rsid w:val="6D92269B"/>
    <w:rsid w:val="6EE546F9"/>
    <w:rsid w:val="6EFDC28B"/>
    <w:rsid w:val="6F09FF27"/>
    <w:rsid w:val="701967FF"/>
    <w:rsid w:val="70702346"/>
    <w:rsid w:val="70F95457"/>
    <w:rsid w:val="71699563"/>
    <w:rsid w:val="71754391"/>
    <w:rsid w:val="730F4FBF"/>
    <w:rsid w:val="74A9E50B"/>
    <w:rsid w:val="7738382E"/>
    <w:rsid w:val="780F3143"/>
    <w:rsid w:val="782D7C2F"/>
    <w:rsid w:val="78C0D332"/>
    <w:rsid w:val="7A59EA9C"/>
    <w:rsid w:val="7A7A07CC"/>
    <w:rsid w:val="7DFA6F81"/>
    <w:rsid w:val="7F510856"/>
    <w:rsid w:val="7FD9D3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1CD6"/>
  <w15:chartTrackingRefBased/>
  <w15:docId w15:val="{18A322B4-4A7D-4E10-AE97-D9F7A1E6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inkedin.com/company/kwikom-communication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hyperlink" Target="https://www.kwikom.com/" TargetMode="External" Id="rId7" /><Relationship Type="http://schemas.openxmlformats.org/officeDocument/2006/relationships/hyperlink" Target="https://www.kwikom.com/" TargetMode="External" Id="rId12" /><Relationship Type="http://schemas.openxmlformats.org/officeDocument/2006/relationships/hyperlink" Target="mailto:marketing@kwikom.com" TargetMode="External" Id="rId17" /><Relationship Type="http://schemas.openxmlformats.org/officeDocument/2006/relationships/customXml" Target="../customXml/item2.xml" Id="rId2" /><Relationship Type="http://schemas.openxmlformats.org/officeDocument/2006/relationships/hyperlink" Target="https://x.com/KwiKom" TargetMode="Externa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wanrack.com/" TargetMode="External" Id="rId11" /><Relationship Type="http://schemas.openxmlformats.org/officeDocument/2006/relationships/settings" Target="settings.xml" Id="rId5" /><Relationship Type="http://schemas.openxmlformats.org/officeDocument/2006/relationships/hyperlink" Target="https://www.instagram.com/KwiKom/" TargetMode="External" Id="rId15" /><Relationship Type="http://schemas.openxmlformats.org/officeDocument/2006/relationships/hyperlink" Target="https://www.kwikom.com/"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kwikom.com/" TargetMode="External" Id="rId9" /><Relationship Type="http://schemas.openxmlformats.org/officeDocument/2006/relationships/hyperlink" Target="https://www.facebook.com/KwiKom" TargetMode="External" Id="rId14" /><Relationship Type="http://schemas.openxmlformats.org/officeDocument/2006/relationships/hyperlink" Target="https://www.wanrack.com/" TargetMode="External" Id="Reabcc18c2d3d41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7c88be-8c08-4f7d-a494-c08399571cbc">
      <Terms xmlns="http://schemas.microsoft.com/office/infopath/2007/PartnerControls"/>
    </lcf76f155ced4ddcb4097134ff3c332f>
    <TaxCatchAll xmlns="1c2b9ad7-5dea-459e-844a-4a72e6ee72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78CD45B1A2FA4A8F5B8DD9CB181C69" ma:contentTypeVersion="18" ma:contentTypeDescription="Create a new document." ma:contentTypeScope="" ma:versionID="de5e21131917b6c5d7a95d925aa61ad4">
  <xsd:schema xmlns:xsd="http://www.w3.org/2001/XMLSchema" xmlns:xs="http://www.w3.org/2001/XMLSchema" xmlns:p="http://schemas.microsoft.com/office/2006/metadata/properties" xmlns:ns2="1d7c88be-8c08-4f7d-a494-c08399571cbc" xmlns:ns3="1c2b9ad7-5dea-459e-844a-4a72e6ee7251" targetNamespace="http://schemas.microsoft.com/office/2006/metadata/properties" ma:root="true" ma:fieldsID="ac01046bde1d03dad3528403a88481b6" ns2:_="" ns3:_="">
    <xsd:import namespace="1d7c88be-8c08-4f7d-a494-c08399571cbc"/>
    <xsd:import namespace="1c2b9ad7-5dea-459e-844a-4a72e6ee72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c88be-8c08-4f7d-a494-c08399571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8ff97f-19af-48c7-be21-7b0e125599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b9ad7-5dea-459e-844a-4a72e6ee72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88a8d5-c1b8-41e1-bb04-e4a7d56dc1a5}" ma:internalName="TaxCatchAll" ma:showField="CatchAllData" ma:web="1c2b9ad7-5dea-459e-844a-4a72e6ee72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6F276-51DF-49B0-9B74-5AB38BC11196}">
  <ds:schemaRefs>
    <ds:schemaRef ds:uri="http://schemas.microsoft.com/sharepoint/v3/contenttype/forms"/>
  </ds:schemaRefs>
</ds:datastoreItem>
</file>

<file path=customXml/itemProps2.xml><?xml version="1.0" encoding="utf-8"?>
<ds:datastoreItem xmlns:ds="http://schemas.openxmlformats.org/officeDocument/2006/customXml" ds:itemID="{5109C40A-73B1-45DC-8F38-E486DC0A4CF9}">
  <ds:schemaRefs>
    <ds:schemaRef ds:uri="http://schemas.microsoft.com/office/2006/metadata/properties"/>
    <ds:schemaRef ds:uri="http://schemas.microsoft.com/office/infopath/2007/PartnerControls"/>
    <ds:schemaRef ds:uri="b18c2e75-23a9-4f48-aef9-f22605e8dd97"/>
    <ds:schemaRef ds:uri="9c3b6921-d9fe-465a-bd0b-674aaecdd4d9"/>
  </ds:schemaRefs>
</ds:datastoreItem>
</file>

<file path=customXml/itemProps3.xml><?xml version="1.0" encoding="utf-8"?>
<ds:datastoreItem xmlns:ds="http://schemas.openxmlformats.org/officeDocument/2006/customXml" ds:itemID="{76C36B6E-D936-40FC-9A86-3856FEF98A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Shirette Stockdall</dc:creator>
  <keywords/>
  <dc:description/>
  <lastModifiedBy>Shirette Stockdall</lastModifiedBy>
  <revision>2</revision>
  <dcterms:created xsi:type="dcterms:W3CDTF">2024-07-10T14:23:00.0000000Z</dcterms:created>
  <dcterms:modified xsi:type="dcterms:W3CDTF">2024-07-12T20:45:29.7017754Z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0x010100A3108921F697E74F95168DE1C3CF9AC4</vt:lpwstr>
  </property>
  <property fmtid="{D5CDD505-2E9C-101B-9397-08002B2CF9AE}" pid="3" name="MediaServiceImageTags">
    <vt:lpwstr/>
  </property>
</Properties>
</file>